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6BF" w:rsidRPr="001F345A" w:rsidRDefault="009F0B52" w:rsidP="00B556BF">
      <w:pPr>
        <w:pStyle w:val="Heading3"/>
        <w:jc w:val="center"/>
        <w:rPr>
          <w:rFonts w:ascii="Times New Roman" w:hAnsi="Times New Roman" w:cs="Times New Roman"/>
          <w:b w:val="0"/>
          <w:sz w:val="23"/>
          <w:szCs w:val="23"/>
          <w:lang w:val="fr-CA"/>
        </w:rPr>
      </w:pPr>
      <w:bookmarkStart w:id="0" w:name="lt_pId000"/>
      <w:bookmarkStart w:id="1" w:name="_GoBack"/>
      <w:bookmarkEnd w:id="1"/>
      <w:r w:rsidRPr="001F345A">
        <w:rPr>
          <w:rFonts w:ascii="Times New Roman" w:hAnsi="Times New Roman" w:cs="Times New Roman"/>
          <w:b w:val="0"/>
          <w:sz w:val="23"/>
          <w:szCs w:val="23"/>
          <w:lang w:val="fr-CA"/>
        </w:rPr>
        <w:t>Steve Johnson</w:t>
      </w:r>
      <w:bookmarkEnd w:id="0"/>
    </w:p>
    <w:p w:rsidR="00B556BF" w:rsidRPr="001F345A" w:rsidRDefault="005F0257" w:rsidP="00B556BF">
      <w:pPr>
        <w:pStyle w:val="Heading3"/>
        <w:jc w:val="center"/>
        <w:rPr>
          <w:rFonts w:ascii="Times New Roman" w:hAnsi="Times New Roman" w:cs="Times New Roman"/>
          <w:b w:val="0"/>
          <w:sz w:val="23"/>
          <w:szCs w:val="23"/>
          <w:lang w:val="fr-CA"/>
        </w:rPr>
      </w:pPr>
      <w:bookmarkStart w:id="2" w:name="lt_pId001"/>
      <w:r w:rsidRPr="001F345A">
        <w:rPr>
          <w:rFonts w:ascii="Times New Roman" w:hAnsi="Times New Roman" w:cs="Times New Roman"/>
          <w:b w:val="0"/>
          <w:sz w:val="23"/>
          <w:szCs w:val="23"/>
          <w:lang w:val="fr-CA"/>
        </w:rPr>
        <w:t>Directeur</w:t>
      </w:r>
      <w:r w:rsidR="00A06D99">
        <w:rPr>
          <w:rFonts w:ascii="Times New Roman" w:hAnsi="Times New Roman" w:cs="Times New Roman"/>
          <w:b w:val="0"/>
          <w:sz w:val="23"/>
          <w:szCs w:val="23"/>
          <w:lang w:val="fr-CA"/>
        </w:rPr>
        <w:t>,</w:t>
      </w:r>
      <w:r w:rsidRPr="001F345A">
        <w:rPr>
          <w:rFonts w:ascii="Times New Roman" w:hAnsi="Times New Roman" w:cs="Times New Roman"/>
          <w:b w:val="0"/>
          <w:sz w:val="23"/>
          <w:szCs w:val="23"/>
          <w:lang w:val="fr-CA"/>
        </w:rPr>
        <w:t xml:space="preserve"> Terre-Neuve-et-Labrador</w:t>
      </w:r>
      <w:bookmarkEnd w:id="2"/>
    </w:p>
    <w:p w:rsidR="00B556BF" w:rsidRPr="001F345A" w:rsidRDefault="00244D8E" w:rsidP="00B556BF">
      <w:pPr>
        <w:pStyle w:val="Heading3"/>
        <w:jc w:val="center"/>
        <w:rPr>
          <w:rFonts w:ascii="Times New Roman" w:hAnsi="Times New Roman" w:cs="Times New Roman"/>
          <w:b w:val="0"/>
          <w:sz w:val="23"/>
          <w:szCs w:val="23"/>
          <w:lang w:val="fr-CA"/>
        </w:rPr>
      </w:pPr>
      <w:bookmarkStart w:id="3" w:name="lt_pId002"/>
      <w:r w:rsidRPr="001F345A">
        <w:rPr>
          <w:rFonts w:ascii="Times New Roman" w:hAnsi="Times New Roman" w:cs="Times New Roman"/>
          <w:b w:val="0"/>
          <w:sz w:val="23"/>
          <w:szCs w:val="23"/>
          <w:lang w:val="fr-CA"/>
        </w:rPr>
        <w:t>Rapport au Conseil de la région de l’Atlantique</w:t>
      </w:r>
      <w:bookmarkEnd w:id="3"/>
    </w:p>
    <w:p w:rsidR="00736D5D" w:rsidRPr="001F345A" w:rsidRDefault="00A560AA" w:rsidP="00B556BF">
      <w:pPr>
        <w:pStyle w:val="Heading3"/>
        <w:jc w:val="center"/>
        <w:rPr>
          <w:rFonts w:ascii="Times New Roman" w:hAnsi="Times New Roman" w:cs="Times New Roman"/>
          <w:b w:val="0"/>
          <w:sz w:val="23"/>
          <w:szCs w:val="23"/>
          <w:lang w:val="fr-CA"/>
        </w:rPr>
      </w:pPr>
      <w:bookmarkStart w:id="4" w:name="lt_pId003"/>
      <w:r w:rsidRPr="001F345A">
        <w:rPr>
          <w:rFonts w:ascii="Times New Roman" w:hAnsi="Times New Roman" w:cs="Times New Roman"/>
          <w:b w:val="0"/>
          <w:sz w:val="23"/>
          <w:szCs w:val="23"/>
          <w:lang w:val="fr-CA"/>
        </w:rPr>
        <w:t>16 août </w:t>
      </w:r>
      <w:r w:rsidR="00E7717A" w:rsidRPr="001F345A">
        <w:rPr>
          <w:rFonts w:ascii="Times New Roman" w:hAnsi="Times New Roman" w:cs="Times New Roman"/>
          <w:b w:val="0"/>
          <w:sz w:val="23"/>
          <w:szCs w:val="23"/>
          <w:lang w:val="fr-CA"/>
        </w:rPr>
        <w:t>2015</w:t>
      </w:r>
      <w:bookmarkEnd w:id="4"/>
    </w:p>
    <w:p w:rsidR="00DE57FC" w:rsidRPr="001F345A" w:rsidRDefault="00AA2BA5">
      <w:pPr>
        <w:rPr>
          <w:rFonts w:ascii="Times New Roman" w:hAnsi="Times New Roman" w:cs="Times New Roman"/>
          <w:sz w:val="23"/>
          <w:szCs w:val="23"/>
          <w:lang w:val="fr-CA"/>
        </w:rPr>
      </w:pPr>
      <w:r w:rsidRPr="001F345A">
        <w:rPr>
          <w:rFonts w:ascii="Times New Roman" w:hAnsi="Times New Roman" w:cs="Times New Roman"/>
          <w:noProof/>
          <w:sz w:val="23"/>
          <w:szCs w:val="23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19049</wp:posOffset>
                </wp:positionH>
                <wp:positionV relativeFrom="paragraph">
                  <wp:posOffset>116840</wp:posOffset>
                </wp:positionV>
                <wp:extent cx="58007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BE55C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9.2pt" to="45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C82FA1" w:rsidRPr="001F345A" w:rsidRDefault="003A3D79" w:rsidP="00705AAB">
      <w:pPr>
        <w:rPr>
          <w:rFonts w:ascii="Times New Roman" w:hAnsi="Times New Roman" w:cs="Times New Roman"/>
          <w:bCs/>
          <w:sz w:val="23"/>
          <w:szCs w:val="23"/>
          <w:lang w:val="fr-CA"/>
        </w:rPr>
      </w:pPr>
      <w:r w:rsidRPr="001F345A">
        <w:rPr>
          <w:rFonts w:ascii="Times New Roman" w:hAnsi="Times New Roman" w:cs="Times New Roman"/>
          <w:bCs/>
          <w:sz w:val="23"/>
          <w:szCs w:val="23"/>
          <w:lang w:val="fr-CA"/>
        </w:rPr>
        <w:t>Voici un résumé de mes activités liées au Conseil depuis mon rapport du 31 mars 2015.</w:t>
      </w:r>
    </w:p>
    <w:p w:rsidR="00456754" w:rsidRPr="001F345A" w:rsidRDefault="003A3D79" w:rsidP="00705AAB">
      <w:pPr>
        <w:ind w:left="2160" w:hanging="2160"/>
        <w:rPr>
          <w:rFonts w:ascii="Times New Roman" w:hAnsi="Times New Roman" w:cs="Times New Roman"/>
          <w:bCs/>
          <w:sz w:val="23"/>
          <w:szCs w:val="23"/>
          <w:lang w:val="fr-CA"/>
        </w:rPr>
      </w:pPr>
      <w:bookmarkStart w:id="5" w:name="lt_pId006"/>
      <w:r w:rsidRPr="001F345A">
        <w:rPr>
          <w:rFonts w:ascii="Times New Roman" w:hAnsi="Times New Roman" w:cs="Times New Roman"/>
          <w:bCs/>
          <w:sz w:val="23"/>
          <w:szCs w:val="23"/>
          <w:lang w:val="fr-CA"/>
        </w:rPr>
        <w:t>6</w:t>
      </w:r>
      <w:r w:rsidR="00017774">
        <w:rPr>
          <w:rFonts w:ascii="Times New Roman" w:hAnsi="Times New Roman" w:cs="Times New Roman"/>
          <w:bCs/>
          <w:sz w:val="23"/>
          <w:szCs w:val="23"/>
          <w:lang w:val="fr-CA"/>
        </w:rPr>
        <w:t>-</w:t>
      </w:r>
      <w:r w:rsidRPr="001F345A">
        <w:rPr>
          <w:rFonts w:ascii="Times New Roman" w:hAnsi="Times New Roman" w:cs="Times New Roman"/>
          <w:bCs/>
          <w:sz w:val="23"/>
          <w:szCs w:val="23"/>
          <w:lang w:val="fr-CA"/>
        </w:rPr>
        <w:t>9 mai</w:t>
      </w:r>
      <w:r w:rsidR="00AA2BA5" w:rsidRPr="001F345A">
        <w:rPr>
          <w:rFonts w:ascii="Times New Roman" w:hAnsi="Times New Roman" w:cs="Times New Roman"/>
          <w:bCs/>
          <w:sz w:val="23"/>
          <w:szCs w:val="23"/>
          <w:lang w:val="fr-CA"/>
        </w:rPr>
        <w:t xml:space="preserve"> 2015</w:t>
      </w:r>
      <w:bookmarkEnd w:id="5"/>
      <w:r w:rsidR="00AA2BA5" w:rsidRPr="001F345A">
        <w:rPr>
          <w:rFonts w:ascii="Times New Roman" w:hAnsi="Times New Roman" w:cs="Times New Roman"/>
          <w:bCs/>
          <w:sz w:val="23"/>
          <w:szCs w:val="23"/>
          <w:lang w:val="fr-CA"/>
        </w:rPr>
        <w:tab/>
      </w:r>
      <w:r w:rsidR="00456754" w:rsidRPr="001F345A">
        <w:rPr>
          <w:rFonts w:ascii="Times New Roman" w:hAnsi="Times New Roman" w:cs="Times New Roman"/>
          <w:bCs/>
          <w:sz w:val="23"/>
          <w:szCs w:val="23"/>
          <w:lang w:val="fr-CA"/>
        </w:rPr>
        <w:t xml:space="preserve">Participation aux réunions du Conseil de l’Atlantique, à Halifax (N.-É.), incluant celles du </w:t>
      </w:r>
      <w:bookmarkStart w:id="6" w:name="lt_pId008"/>
      <w:r w:rsidR="00456754" w:rsidRPr="001F345A">
        <w:rPr>
          <w:rFonts w:ascii="Times New Roman" w:hAnsi="Times New Roman" w:cs="Times New Roman"/>
          <w:bCs/>
          <w:sz w:val="23"/>
          <w:szCs w:val="23"/>
          <w:lang w:val="fr-CA"/>
        </w:rPr>
        <w:t>Comité sur la santé, la sécurité et l’environnement et du Comité d’action politique.</w:t>
      </w:r>
    </w:p>
    <w:p w:rsidR="008E3344" w:rsidRPr="001F345A" w:rsidRDefault="007F1EEF" w:rsidP="00705AAB">
      <w:pPr>
        <w:ind w:left="2160" w:hanging="2160"/>
        <w:rPr>
          <w:rFonts w:ascii="Times New Roman" w:hAnsi="Times New Roman" w:cs="Times New Roman"/>
          <w:sz w:val="23"/>
          <w:szCs w:val="23"/>
          <w:lang w:val="fr-CA"/>
        </w:rPr>
      </w:pPr>
      <w:r w:rsidRPr="001F345A">
        <w:rPr>
          <w:rFonts w:ascii="Times New Roman" w:hAnsi="Times New Roman" w:cs="Times New Roman"/>
          <w:sz w:val="23"/>
          <w:szCs w:val="23"/>
          <w:lang w:val="fr-CA"/>
        </w:rPr>
        <w:t>19 mai </w:t>
      </w:r>
      <w:r w:rsidR="00AA2BA5" w:rsidRPr="001F345A">
        <w:rPr>
          <w:rFonts w:ascii="Times New Roman" w:hAnsi="Times New Roman" w:cs="Times New Roman"/>
          <w:sz w:val="23"/>
          <w:szCs w:val="23"/>
          <w:lang w:val="fr-CA"/>
        </w:rPr>
        <w:t>2015</w:t>
      </w:r>
      <w:bookmarkEnd w:id="6"/>
      <w:r w:rsidR="00AA2BA5" w:rsidRPr="001F345A">
        <w:rPr>
          <w:rFonts w:ascii="Times New Roman" w:hAnsi="Times New Roman" w:cs="Times New Roman"/>
          <w:sz w:val="23"/>
          <w:szCs w:val="23"/>
          <w:lang w:val="fr-CA"/>
        </w:rPr>
        <w:tab/>
      </w:r>
      <w:r w:rsidR="007E6DAC" w:rsidRPr="001F345A">
        <w:rPr>
          <w:rFonts w:ascii="Times New Roman" w:hAnsi="Times New Roman" w:cs="Times New Roman"/>
          <w:sz w:val="23"/>
          <w:szCs w:val="23"/>
          <w:lang w:val="fr-CA"/>
        </w:rPr>
        <w:t xml:space="preserve">Rassemblement sur l’heure du midi à Gander; bon nombre de personnes </w:t>
      </w:r>
      <w:r w:rsidR="009470CC">
        <w:rPr>
          <w:rFonts w:ascii="Times New Roman" w:hAnsi="Times New Roman" w:cs="Times New Roman"/>
          <w:sz w:val="23"/>
          <w:szCs w:val="23"/>
          <w:lang w:val="fr-CA"/>
        </w:rPr>
        <w:t>étaient présentes</w:t>
      </w:r>
      <w:r w:rsidR="007E6DAC" w:rsidRPr="001F345A">
        <w:rPr>
          <w:rFonts w:ascii="Times New Roman" w:hAnsi="Times New Roman" w:cs="Times New Roman"/>
          <w:sz w:val="23"/>
          <w:szCs w:val="23"/>
          <w:lang w:val="fr-CA"/>
        </w:rPr>
        <w:t xml:space="preserve"> (environ 25).</w:t>
      </w:r>
    </w:p>
    <w:p w:rsidR="0082252C" w:rsidRDefault="0082252C" w:rsidP="00F31626">
      <w:pPr>
        <w:pStyle w:val="NormalWeb"/>
        <w:shd w:val="clear" w:color="auto" w:fill="FFFFFF"/>
        <w:spacing w:before="0" w:beforeAutospacing="0" w:after="0" w:afterAutospacing="0"/>
        <w:ind w:left="2160" w:hanging="2160"/>
        <w:rPr>
          <w:sz w:val="23"/>
          <w:szCs w:val="23"/>
          <w:lang w:val="fr-CA"/>
        </w:rPr>
      </w:pPr>
      <w:r>
        <w:rPr>
          <w:sz w:val="23"/>
          <w:szCs w:val="23"/>
          <w:lang w:val="fr-CA"/>
        </w:rPr>
        <w:t xml:space="preserve">Durant toute </w:t>
      </w:r>
    </w:p>
    <w:p w:rsidR="007F1EEF" w:rsidRPr="001F345A" w:rsidRDefault="0082252C" w:rsidP="00F31626">
      <w:pPr>
        <w:pStyle w:val="NormalWeb"/>
        <w:shd w:val="clear" w:color="auto" w:fill="FFFFFF"/>
        <w:spacing w:before="0" w:beforeAutospacing="0" w:after="0" w:afterAutospacing="0"/>
        <w:ind w:left="2160" w:hanging="2160"/>
        <w:rPr>
          <w:sz w:val="23"/>
          <w:szCs w:val="23"/>
          <w:lang w:val="fr-CA"/>
        </w:rPr>
      </w:pPr>
      <w:proofErr w:type="gramStart"/>
      <w:r>
        <w:rPr>
          <w:sz w:val="23"/>
          <w:szCs w:val="23"/>
          <w:lang w:val="fr-CA"/>
        </w:rPr>
        <w:t>la</w:t>
      </w:r>
      <w:proofErr w:type="gramEnd"/>
      <w:r>
        <w:rPr>
          <w:sz w:val="23"/>
          <w:szCs w:val="23"/>
          <w:lang w:val="fr-CA"/>
        </w:rPr>
        <w:t xml:space="preserve"> période</w:t>
      </w:r>
      <w:r w:rsidR="00AA2BA5" w:rsidRPr="001F345A">
        <w:rPr>
          <w:sz w:val="23"/>
          <w:szCs w:val="23"/>
          <w:lang w:val="fr-CA"/>
        </w:rPr>
        <w:t xml:space="preserve"> </w:t>
      </w:r>
      <w:r w:rsidR="00AA2BA5" w:rsidRPr="001F345A">
        <w:rPr>
          <w:sz w:val="23"/>
          <w:szCs w:val="23"/>
          <w:lang w:val="fr-CA"/>
        </w:rPr>
        <w:tab/>
      </w:r>
      <w:r w:rsidR="00F71668" w:rsidRPr="001F345A">
        <w:rPr>
          <w:sz w:val="23"/>
          <w:szCs w:val="23"/>
          <w:lang w:val="fr-CA"/>
        </w:rPr>
        <w:t xml:space="preserve">Recherche </w:t>
      </w:r>
      <w:r w:rsidR="009470CC">
        <w:rPr>
          <w:sz w:val="23"/>
          <w:szCs w:val="23"/>
          <w:lang w:val="fr-CA"/>
        </w:rPr>
        <w:t xml:space="preserve">d’information </w:t>
      </w:r>
      <w:r w:rsidR="00F71668" w:rsidRPr="001F345A">
        <w:rPr>
          <w:sz w:val="23"/>
          <w:szCs w:val="23"/>
          <w:lang w:val="fr-CA"/>
        </w:rPr>
        <w:t xml:space="preserve">dans Internet (Facebook, notamment) et </w:t>
      </w:r>
      <w:r w:rsidR="009470CC">
        <w:rPr>
          <w:sz w:val="23"/>
          <w:szCs w:val="23"/>
          <w:lang w:val="fr-CA"/>
        </w:rPr>
        <w:t xml:space="preserve">parmi la documentation conservée </w:t>
      </w:r>
      <w:r w:rsidR="00F71668" w:rsidRPr="001F345A">
        <w:rPr>
          <w:sz w:val="23"/>
          <w:szCs w:val="23"/>
          <w:lang w:val="fr-CA"/>
        </w:rPr>
        <w:t>au bureau de St. John</w:t>
      </w:r>
      <w:r w:rsidR="00E01C66">
        <w:rPr>
          <w:sz w:val="23"/>
          <w:szCs w:val="23"/>
          <w:lang w:val="fr-CA"/>
        </w:rPr>
        <w:t>’</w:t>
      </w:r>
      <w:r w:rsidR="001F345A">
        <w:rPr>
          <w:sz w:val="23"/>
          <w:szCs w:val="23"/>
          <w:lang w:val="fr-CA"/>
        </w:rPr>
        <w:t>s</w:t>
      </w:r>
      <w:r w:rsidR="009470CC">
        <w:rPr>
          <w:sz w:val="23"/>
          <w:szCs w:val="23"/>
          <w:lang w:val="fr-CA"/>
        </w:rPr>
        <w:t xml:space="preserve"> afin de renseigner</w:t>
      </w:r>
      <w:r w:rsidR="00F71668" w:rsidRPr="001F345A">
        <w:rPr>
          <w:sz w:val="23"/>
          <w:szCs w:val="23"/>
          <w:lang w:val="fr-CA"/>
        </w:rPr>
        <w:t xml:space="preserve"> </w:t>
      </w:r>
      <w:r w:rsidR="009470CC">
        <w:rPr>
          <w:sz w:val="23"/>
          <w:szCs w:val="23"/>
          <w:lang w:val="fr-CA"/>
        </w:rPr>
        <w:t>les</w:t>
      </w:r>
      <w:r w:rsidR="00F71668" w:rsidRPr="001F345A">
        <w:rPr>
          <w:sz w:val="23"/>
          <w:szCs w:val="23"/>
          <w:lang w:val="fr-CA"/>
        </w:rPr>
        <w:t xml:space="preserve"> membres et mon entourage. </w:t>
      </w:r>
    </w:p>
    <w:p w:rsidR="000E4406" w:rsidRPr="001F345A" w:rsidRDefault="000944C3" w:rsidP="00705AAB">
      <w:pPr>
        <w:pStyle w:val="NormalWeb"/>
        <w:shd w:val="clear" w:color="auto" w:fill="FFFFFF"/>
        <w:spacing w:before="0" w:beforeAutospacing="0" w:after="0" w:afterAutospacing="0"/>
        <w:rPr>
          <w:sz w:val="23"/>
          <w:szCs w:val="23"/>
          <w:lang w:val="fr-CA"/>
        </w:rPr>
      </w:pPr>
    </w:p>
    <w:p w:rsidR="000E4406" w:rsidRPr="001F345A" w:rsidRDefault="007F1EEF" w:rsidP="00705AAB">
      <w:pPr>
        <w:pStyle w:val="NormalWeb"/>
        <w:shd w:val="clear" w:color="auto" w:fill="FFFFFF"/>
        <w:spacing w:before="0" w:beforeAutospacing="0" w:after="0" w:afterAutospacing="0"/>
        <w:ind w:left="2160" w:hanging="2160"/>
        <w:rPr>
          <w:sz w:val="23"/>
          <w:szCs w:val="23"/>
          <w:lang w:val="fr-CA"/>
        </w:rPr>
      </w:pPr>
      <w:r w:rsidRPr="001F345A">
        <w:rPr>
          <w:sz w:val="23"/>
          <w:szCs w:val="23"/>
          <w:lang w:val="fr-CA"/>
        </w:rPr>
        <w:t>6 juillet 2015</w:t>
      </w:r>
      <w:r w:rsidR="00AA2BA5" w:rsidRPr="001F345A">
        <w:rPr>
          <w:sz w:val="23"/>
          <w:szCs w:val="23"/>
          <w:lang w:val="fr-CA"/>
        </w:rPr>
        <w:tab/>
      </w:r>
      <w:r w:rsidR="00E61D1A">
        <w:rPr>
          <w:sz w:val="23"/>
          <w:szCs w:val="23"/>
          <w:lang w:val="fr-CA"/>
        </w:rPr>
        <w:t>Révision</w:t>
      </w:r>
      <w:r w:rsidR="0099136B" w:rsidRPr="001F345A">
        <w:rPr>
          <w:sz w:val="23"/>
          <w:szCs w:val="23"/>
          <w:lang w:val="fr-CA"/>
        </w:rPr>
        <w:t xml:space="preserve"> du tout premier webinaire de l’AFPC-Atlantique, « L’art de se politiser », qui traite des droits des travailleurs et de leur participation </w:t>
      </w:r>
      <w:r w:rsidR="00E01C66">
        <w:rPr>
          <w:sz w:val="23"/>
          <w:szCs w:val="23"/>
          <w:lang w:val="fr-CA"/>
        </w:rPr>
        <w:t xml:space="preserve">sur </w:t>
      </w:r>
      <w:r w:rsidR="0099136B" w:rsidRPr="001F345A">
        <w:rPr>
          <w:sz w:val="23"/>
          <w:szCs w:val="23"/>
          <w:lang w:val="fr-CA"/>
        </w:rPr>
        <w:t>la scène politique.</w:t>
      </w:r>
    </w:p>
    <w:p w:rsidR="00EB45F2" w:rsidRPr="001F345A" w:rsidRDefault="000944C3" w:rsidP="00705AAB">
      <w:pPr>
        <w:pStyle w:val="NormalWeb"/>
        <w:shd w:val="clear" w:color="auto" w:fill="FFFFFF"/>
        <w:spacing w:before="0" w:beforeAutospacing="0" w:after="0" w:afterAutospacing="0"/>
        <w:rPr>
          <w:sz w:val="23"/>
          <w:szCs w:val="23"/>
          <w:lang w:val="fr-CA"/>
        </w:rPr>
      </w:pPr>
    </w:p>
    <w:p w:rsidR="00EB45F2" w:rsidRPr="001F345A" w:rsidRDefault="007F1EEF" w:rsidP="00705AAB">
      <w:pPr>
        <w:pStyle w:val="NormalWeb"/>
        <w:shd w:val="clear" w:color="auto" w:fill="FFFFFF"/>
        <w:spacing w:before="0" w:beforeAutospacing="0" w:after="0" w:afterAutospacing="0"/>
        <w:ind w:left="2160" w:hanging="2160"/>
        <w:rPr>
          <w:sz w:val="23"/>
          <w:szCs w:val="23"/>
          <w:lang w:val="fr-CA"/>
        </w:rPr>
      </w:pPr>
      <w:bookmarkStart w:id="7" w:name="lt_pId015"/>
      <w:r w:rsidRPr="001F345A">
        <w:rPr>
          <w:sz w:val="23"/>
          <w:szCs w:val="23"/>
          <w:lang w:val="fr-CA"/>
        </w:rPr>
        <w:t>17 juillet </w:t>
      </w:r>
      <w:r w:rsidR="00AA2BA5" w:rsidRPr="001F345A">
        <w:rPr>
          <w:sz w:val="23"/>
          <w:szCs w:val="23"/>
          <w:lang w:val="fr-CA"/>
        </w:rPr>
        <w:t>2015</w:t>
      </w:r>
      <w:bookmarkEnd w:id="7"/>
      <w:r w:rsidR="00AA2BA5" w:rsidRPr="001F345A">
        <w:rPr>
          <w:sz w:val="23"/>
          <w:szCs w:val="23"/>
          <w:lang w:val="fr-CA"/>
        </w:rPr>
        <w:tab/>
      </w:r>
      <w:r w:rsidR="0099136B" w:rsidRPr="001F345A">
        <w:rPr>
          <w:sz w:val="23"/>
          <w:szCs w:val="23"/>
          <w:lang w:val="fr-CA"/>
        </w:rPr>
        <w:t>À l’initiative du bureau régional, j’ai commencé à suivre les publications</w:t>
      </w:r>
      <w:r w:rsidR="00957B9D" w:rsidRPr="001F345A">
        <w:rPr>
          <w:sz w:val="23"/>
          <w:szCs w:val="23"/>
          <w:lang w:val="fr-CA"/>
        </w:rPr>
        <w:t xml:space="preserve"> </w:t>
      </w:r>
      <w:r w:rsidR="00E01C66">
        <w:rPr>
          <w:sz w:val="23"/>
          <w:szCs w:val="23"/>
          <w:lang w:val="fr-CA"/>
        </w:rPr>
        <w:t xml:space="preserve">dans </w:t>
      </w:r>
      <w:r w:rsidR="00957B9D" w:rsidRPr="001F345A">
        <w:rPr>
          <w:sz w:val="23"/>
          <w:szCs w:val="23"/>
          <w:lang w:val="fr-CA"/>
        </w:rPr>
        <w:t>la page Facebook de l’AFPC afin de les commenter de manière constructive.</w:t>
      </w:r>
    </w:p>
    <w:p w:rsidR="00EB45F2" w:rsidRPr="001F345A" w:rsidRDefault="000944C3" w:rsidP="00705AAB">
      <w:pPr>
        <w:pStyle w:val="NormalWeb"/>
        <w:shd w:val="clear" w:color="auto" w:fill="FFFFFF"/>
        <w:spacing w:before="0" w:beforeAutospacing="0" w:after="0" w:afterAutospacing="0"/>
        <w:rPr>
          <w:sz w:val="23"/>
          <w:szCs w:val="23"/>
          <w:lang w:val="fr-CA"/>
        </w:rPr>
      </w:pPr>
    </w:p>
    <w:p w:rsidR="00EB45F2" w:rsidRPr="001F345A" w:rsidRDefault="007F1EEF" w:rsidP="00705AAB">
      <w:pPr>
        <w:pStyle w:val="NormalWeb"/>
        <w:shd w:val="clear" w:color="auto" w:fill="FFFFFF"/>
        <w:spacing w:before="0" w:beforeAutospacing="0" w:after="0" w:afterAutospacing="0"/>
        <w:ind w:left="2160" w:hanging="2160"/>
        <w:rPr>
          <w:sz w:val="23"/>
          <w:szCs w:val="23"/>
          <w:lang w:val="fr-CA"/>
        </w:rPr>
      </w:pPr>
      <w:bookmarkStart w:id="8" w:name="lt_pId018"/>
      <w:r w:rsidRPr="001F345A">
        <w:rPr>
          <w:sz w:val="23"/>
          <w:szCs w:val="23"/>
          <w:lang w:val="fr-CA"/>
        </w:rPr>
        <w:t>5 août </w:t>
      </w:r>
      <w:r w:rsidR="00AA2BA5" w:rsidRPr="001F345A">
        <w:rPr>
          <w:sz w:val="23"/>
          <w:szCs w:val="23"/>
          <w:lang w:val="fr-CA"/>
        </w:rPr>
        <w:t>2015</w:t>
      </w:r>
      <w:bookmarkEnd w:id="8"/>
      <w:r w:rsidR="00AA2BA5" w:rsidRPr="001F345A">
        <w:rPr>
          <w:sz w:val="23"/>
          <w:szCs w:val="23"/>
          <w:lang w:val="fr-CA"/>
        </w:rPr>
        <w:tab/>
      </w:r>
      <w:r w:rsidR="00DA1BC8">
        <w:rPr>
          <w:sz w:val="23"/>
          <w:szCs w:val="23"/>
          <w:lang w:val="fr-CA"/>
        </w:rPr>
        <w:t>Création</w:t>
      </w:r>
      <w:r w:rsidR="00957B9D" w:rsidRPr="001F345A">
        <w:rPr>
          <w:sz w:val="23"/>
          <w:szCs w:val="23"/>
          <w:lang w:val="fr-CA"/>
        </w:rPr>
        <w:t xml:space="preserve"> d’un groupe Facebook </w:t>
      </w:r>
      <w:r w:rsidR="0061760E">
        <w:rPr>
          <w:sz w:val="23"/>
          <w:szCs w:val="23"/>
          <w:lang w:val="fr-CA"/>
        </w:rPr>
        <w:t xml:space="preserve">qui </w:t>
      </w:r>
      <w:r w:rsidR="00E01C66">
        <w:rPr>
          <w:sz w:val="23"/>
          <w:szCs w:val="23"/>
          <w:lang w:val="fr-CA"/>
        </w:rPr>
        <w:t xml:space="preserve">devrait </w:t>
      </w:r>
      <w:r w:rsidR="00957B9D" w:rsidRPr="001F345A">
        <w:rPr>
          <w:sz w:val="23"/>
          <w:szCs w:val="23"/>
          <w:lang w:val="fr-CA"/>
        </w:rPr>
        <w:t xml:space="preserve">faciliter la communication entre les présidents des sections locales de la province et moi. L’objectif est </w:t>
      </w:r>
      <w:r w:rsidR="00E01C66">
        <w:rPr>
          <w:sz w:val="23"/>
          <w:szCs w:val="23"/>
          <w:lang w:val="fr-CA"/>
        </w:rPr>
        <w:t xml:space="preserve">d’élargir </w:t>
      </w:r>
      <w:r w:rsidR="00957B9D" w:rsidRPr="001F345A">
        <w:rPr>
          <w:sz w:val="23"/>
          <w:szCs w:val="23"/>
          <w:lang w:val="fr-CA"/>
        </w:rPr>
        <w:t xml:space="preserve">notre réseau afin de </w:t>
      </w:r>
      <w:r w:rsidR="00A06D99">
        <w:rPr>
          <w:sz w:val="23"/>
          <w:szCs w:val="23"/>
          <w:lang w:val="fr-CA"/>
        </w:rPr>
        <w:t xml:space="preserve">transmettre de </w:t>
      </w:r>
      <w:r w:rsidR="00957B9D" w:rsidRPr="001F345A">
        <w:rPr>
          <w:sz w:val="23"/>
          <w:szCs w:val="23"/>
          <w:lang w:val="fr-CA"/>
        </w:rPr>
        <w:t xml:space="preserve">l’information politique </w:t>
      </w:r>
      <w:r w:rsidR="00E01C66">
        <w:rPr>
          <w:sz w:val="23"/>
          <w:szCs w:val="23"/>
          <w:lang w:val="fr-CA"/>
        </w:rPr>
        <w:t>au plus grand nombre possible de personne</w:t>
      </w:r>
      <w:r w:rsidR="00A06D99">
        <w:rPr>
          <w:sz w:val="23"/>
          <w:szCs w:val="23"/>
          <w:lang w:val="fr-CA"/>
        </w:rPr>
        <w:t>s</w:t>
      </w:r>
      <w:r w:rsidR="00E01C66">
        <w:rPr>
          <w:sz w:val="23"/>
          <w:szCs w:val="23"/>
          <w:lang w:val="fr-CA"/>
        </w:rPr>
        <w:t xml:space="preserve">. L’objectif : </w:t>
      </w:r>
      <w:r w:rsidR="00E25B32" w:rsidRPr="001F345A">
        <w:rPr>
          <w:sz w:val="23"/>
          <w:szCs w:val="23"/>
          <w:lang w:val="fr-CA"/>
        </w:rPr>
        <w:t>inciter la population à</w:t>
      </w:r>
      <w:r w:rsidR="00957B9D" w:rsidRPr="001F345A">
        <w:rPr>
          <w:sz w:val="23"/>
          <w:szCs w:val="23"/>
          <w:lang w:val="fr-CA"/>
        </w:rPr>
        <w:t xml:space="preserve"> exercer </w:t>
      </w:r>
      <w:r w:rsidR="00256113">
        <w:rPr>
          <w:sz w:val="23"/>
          <w:szCs w:val="23"/>
          <w:lang w:val="fr-CA"/>
        </w:rPr>
        <w:t xml:space="preserve">massivement </w:t>
      </w:r>
      <w:r w:rsidR="00E25B32" w:rsidRPr="001F345A">
        <w:rPr>
          <w:sz w:val="23"/>
          <w:szCs w:val="23"/>
          <w:lang w:val="fr-CA"/>
        </w:rPr>
        <w:t>son</w:t>
      </w:r>
      <w:r w:rsidR="00957B9D" w:rsidRPr="001F345A">
        <w:rPr>
          <w:sz w:val="23"/>
          <w:szCs w:val="23"/>
          <w:lang w:val="fr-CA"/>
        </w:rPr>
        <w:t xml:space="preserve"> droit de vote le 19 octobre.</w:t>
      </w:r>
    </w:p>
    <w:p w:rsidR="00760141" w:rsidRPr="001F345A" w:rsidRDefault="000944C3" w:rsidP="00705AAB">
      <w:pPr>
        <w:pStyle w:val="NormalWeb"/>
        <w:shd w:val="clear" w:color="auto" w:fill="FFFFFF"/>
        <w:spacing w:before="0" w:beforeAutospacing="0" w:after="0" w:afterAutospacing="0"/>
        <w:rPr>
          <w:sz w:val="23"/>
          <w:szCs w:val="23"/>
          <w:lang w:val="fr-CA"/>
        </w:rPr>
      </w:pPr>
    </w:p>
    <w:p w:rsidR="00760141" w:rsidRPr="001F345A" w:rsidRDefault="00E25B32" w:rsidP="00705AAB">
      <w:pPr>
        <w:pStyle w:val="NormalWeb"/>
        <w:shd w:val="clear" w:color="auto" w:fill="FFFFFF"/>
        <w:spacing w:before="0" w:beforeAutospacing="0" w:after="0" w:afterAutospacing="0"/>
        <w:rPr>
          <w:sz w:val="23"/>
          <w:szCs w:val="23"/>
          <w:lang w:val="fr-CA"/>
        </w:rPr>
      </w:pPr>
      <w:r w:rsidRPr="001F345A">
        <w:rPr>
          <w:sz w:val="23"/>
          <w:szCs w:val="23"/>
          <w:lang w:val="fr-CA"/>
        </w:rPr>
        <w:t>En conclusion, je vous fais part de commentaires que j’ai recueillis au sujet d’un article de périodique.</w:t>
      </w:r>
      <w:r w:rsidR="00EF6459" w:rsidRPr="001F345A">
        <w:rPr>
          <w:sz w:val="23"/>
          <w:szCs w:val="23"/>
          <w:lang w:val="fr-CA"/>
        </w:rPr>
        <w:t xml:space="preserve"> Je n’ai pas noté le nom de l’auteur de ces commentaires, mais ses propos sont dignes d’intérêt.</w:t>
      </w:r>
    </w:p>
    <w:p w:rsidR="000476CD" w:rsidRPr="001F345A" w:rsidRDefault="000944C3" w:rsidP="004742F7">
      <w:pPr>
        <w:pStyle w:val="NormalWeb"/>
        <w:shd w:val="clear" w:color="auto" w:fill="FFFFFF"/>
        <w:spacing w:before="0" w:beforeAutospacing="0" w:after="0" w:afterAutospacing="0"/>
        <w:rPr>
          <w:sz w:val="23"/>
          <w:szCs w:val="23"/>
          <w:lang w:val="fr-CA"/>
        </w:rPr>
      </w:pPr>
    </w:p>
    <w:p w:rsidR="00912B45" w:rsidRPr="001F345A" w:rsidRDefault="00AA2BA5" w:rsidP="00214980">
      <w:pPr>
        <w:numPr>
          <w:ilvl w:val="0"/>
          <w:numId w:val="1"/>
        </w:numPr>
        <w:spacing w:after="360" w:line="315" w:lineRule="atLeast"/>
        <w:ind w:left="0"/>
        <w:rPr>
          <w:rFonts w:ascii="Times New Roman" w:eastAsia="Times New Roman" w:hAnsi="Times New Roman" w:cs="Times New Roman"/>
          <w:b/>
          <w:color w:val="3F4549"/>
          <w:sz w:val="25"/>
          <w:szCs w:val="25"/>
          <w:lang w:val="fr-CA"/>
        </w:rPr>
      </w:pPr>
      <w:bookmarkStart w:id="9" w:name="lt_pId024"/>
      <w:r w:rsidRPr="001F345A">
        <w:rPr>
          <w:rFonts w:ascii="Times New Roman" w:eastAsia="Times New Roman" w:hAnsi="Times New Roman" w:cs="Times New Roman"/>
          <w:b/>
          <w:color w:val="3F4549"/>
          <w:sz w:val="25"/>
          <w:szCs w:val="25"/>
          <w:lang w:val="fr-CA"/>
        </w:rPr>
        <w:t xml:space="preserve">Stephen Harper </w:t>
      </w:r>
      <w:r w:rsidR="00EF6459" w:rsidRPr="001F345A">
        <w:rPr>
          <w:rFonts w:ascii="Times New Roman" w:eastAsia="Times New Roman" w:hAnsi="Times New Roman" w:cs="Times New Roman"/>
          <w:b/>
          <w:color w:val="3F4549"/>
          <w:sz w:val="25"/>
          <w:szCs w:val="25"/>
          <w:lang w:val="fr-CA"/>
        </w:rPr>
        <w:t>adhère-t-il à l’idéologie fasciste</w:t>
      </w:r>
      <w:r w:rsidRPr="001F345A">
        <w:rPr>
          <w:rFonts w:ascii="Times New Roman" w:eastAsia="Times New Roman" w:hAnsi="Times New Roman" w:cs="Times New Roman"/>
          <w:b/>
          <w:color w:val="3F4549"/>
          <w:sz w:val="25"/>
          <w:szCs w:val="25"/>
          <w:lang w:val="fr-CA"/>
        </w:rPr>
        <w:t>?</w:t>
      </w:r>
      <w:bookmarkEnd w:id="9"/>
      <w:r w:rsidRPr="001F345A">
        <w:rPr>
          <w:rFonts w:ascii="Times New Roman" w:eastAsia="Times New Roman" w:hAnsi="Times New Roman" w:cs="Times New Roman"/>
          <w:b/>
          <w:color w:val="3F4549"/>
          <w:sz w:val="25"/>
          <w:szCs w:val="25"/>
          <w:lang w:val="fr-CA"/>
        </w:rPr>
        <w:t xml:space="preserve"> </w:t>
      </w:r>
      <w:r w:rsidR="00EF6459" w:rsidRPr="001F345A">
        <w:rPr>
          <w:rFonts w:ascii="Times New Roman" w:eastAsia="Times New Roman" w:hAnsi="Times New Roman" w:cs="Times New Roman"/>
          <w:b/>
          <w:color w:val="3F4549"/>
          <w:sz w:val="25"/>
          <w:szCs w:val="25"/>
          <w:lang w:val="fr-CA"/>
        </w:rPr>
        <w:t>À vous de juger :</w:t>
      </w:r>
    </w:p>
    <w:p w:rsidR="00214980" w:rsidRPr="001F345A" w:rsidRDefault="00AA2BA5" w:rsidP="00912B45">
      <w:pPr>
        <w:spacing w:after="360" w:line="315" w:lineRule="atLeast"/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</w:pPr>
      <w:bookmarkStart w:id="10" w:name="lt_pId026"/>
      <w:r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 xml:space="preserve">a) </w:t>
      </w:r>
      <w:bookmarkEnd w:id="10"/>
      <w:r w:rsidR="00EF6459"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>« Donnez-moi dix ans. Vous ne reconnaîtrez plus le visage de l’Allemagne. »</w:t>
      </w:r>
      <w:r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br/>
      </w:r>
      <w:bookmarkStart w:id="11" w:name="lt_pId027"/>
      <w:r w:rsidR="00E01C66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>–</w:t>
      </w:r>
      <w:r w:rsidR="00EF6459"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 xml:space="preserve"> </w:t>
      </w:r>
      <w:r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>Adolf Hitler, 1933</w:t>
      </w:r>
      <w:bookmarkEnd w:id="11"/>
    </w:p>
    <w:p w:rsidR="00214980" w:rsidRPr="001F345A" w:rsidRDefault="00AA2BA5" w:rsidP="00214980">
      <w:pPr>
        <w:spacing w:after="360" w:line="315" w:lineRule="atLeast"/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</w:pPr>
      <w:bookmarkStart w:id="12" w:name="lt_pId028"/>
      <w:r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 xml:space="preserve">a) </w:t>
      </w:r>
      <w:bookmarkEnd w:id="12"/>
      <w:r w:rsidR="00DF536C"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>« Quand j’en aurai fini, vous ne reconnaîtrez plus le Canada. »</w:t>
      </w:r>
      <w:r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 xml:space="preserve"> </w:t>
      </w:r>
      <w:r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br/>
      </w:r>
      <w:bookmarkStart w:id="13" w:name="lt_pId029"/>
      <w:r w:rsidR="00E01C66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>–</w:t>
      </w:r>
      <w:r w:rsidR="006A4521"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 xml:space="preserve"> </w:t>
      </w:r>
      <w:r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>Stephen Harper, 2013</w:t>
      </w:r>
      <w:bookmarkEnd w:id="13"/>
    </w:p>
    <w:p w:rsidR="00214980" w:rsidRPr="001F345A" w:rsidRDefault="00AA2BA5" w:rsidP="00214980">
      <w:pPr>
        <w:spacing w:after="360" w:line="315" w:lineRule="atLeast"/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</w:pPr>
      <w:bookmarkStart w:id="14" w:name="lt_pId030"/>
      <w:r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 xml:space="preserve">b) </w:t>
      </w:r>
      <w:bookmarkEnd w:id="14"/>
      <w:r w:rsidR="00DF536C"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 xml:space="preserve">En 1933, un assaillant solitaire attaque le </w:t>
      </w:r>
      <w:proofErr w:type="spellStart"/>
      <w:r w:rsidR="00DF536C"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>Reishstag</w:t>
      </w:r>
      <w:proofErr w:type="spellEnd"/>
      <w:r w:rsidR="00DF536C"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 xml:space="preserve"> (</w:t>
      </w:r>
      <w:r w:rsidR="006063CF"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>le siège du gouvernement</w:t>
      </w:r>
      <w:r w:rsidR="00DF536C"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>). Hitler soutien</w:t>
      </w:r>
      <w:r w:rsid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>t</w:t>
      </w:r>
      <w:r w:rsidR="00DF536C"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 xml:space="preserve"> </w:t>
      </w:r>
      <w:r w:rsidR="006063CF"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 xml:space="preserve">qu’un groupe est </w:t>
      </w:r>
      <w:r w:rsidR="00E01C66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 xml:space="preserve">à l’origine de </w:t>
      </w:r>
      <w:r w:rsidR="006063CF"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>l’attentat</w:t>
      </w:r>
      <w:r w:rsidR="00DF536C"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>.</w:t>
      </w:r>
    </w:p>
    <w:p w:rsidR="00214980" w:rsidRPr="001F345A" w:rsidRDefault="00AA2BA5" w:rsidP="00214980">
      <w:pPr>
        <w:spacing w:after="360" w:line="315" w:lineRule="atLeast"/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</w:pPr>
      <w:bookmarkStart w:id="15" w:name="lt_pId033"/>
      <w:r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lastRenderedPageBreak/>
        <w:t xml:space="preserve">b) </w:t>
      </w:r>
      <w:bookmarkEnd w:id="15"/>
      <w:r w:rsidR="006063CF"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>En 2014, un tireur solitaire attaque le Parlement (le siège du gouvernement). Harper soutien</w:t>
      </w:r>
      <w:r w:rsid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>t</w:t>
      </w:r>
      <w:r w:rsidR="006063CF"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 xml:space="preserve"> qu’un groupe est </w:t>
      </w:r>
      <w:r w:rsidR="00E01C66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 xml:space="preserve">à l’origine de </w:t>
      </w:r>
      <w:r w:rsidR="006063CF"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>l’attentat.</w:t>
      </w:r>
    </w:p>
    <w:p w:rsidR="00214980" w:rsidRPr="001F345A" w:rsidRDefault="00AA2BA5" w:rsidP="00214980">
      <w:pPr>
        <w:spacing w:after="360" w:line="315" w:lineRule="atLeast"/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</w:pPr>
      <w:r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>---------------------------------------------</w:t>
      </w:r>
    </w:p>
    <w:p w:rsidR="00214980" w:rsidRPr="001F345A" w:rsidRDefault="00AA2BA5" w:rsidP="00214980">
      <w:pPr>
        <w:spacing w:after="360" w:line="315" w:lineRule="atLeast"/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</w:pPr>
      <w:bookmarkStart w:id="16" w:name="lt_pId037"/>
      <w:r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 xml:space="preserve">c) </w:t>
      </w:r>
      <w:bookmarkEnd w:id="16"/>
      <w:r w:rsidR="006A4521"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 xml:space="preserve">« Un mal existe, qui guette les hommes, les femmes et les enfants de cette grande nation. Nous </w:t>
      </w:r>
      <w:r w:rsidR="000F7B7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 xml:space="preserve">devons </w:t>
      </w:r>
      <w:r w:rsidR="006A4521"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>prendre des mesures pour assurer notre sécurité et protéger notre patrie. »</w:t>
      </w:r>
      <w:r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br/>
      </w:r>
      <w:bookmarkStart w:id="17" w:name="lt_pId039"/>
      <w:r w:rsidR="00E01C66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>–</w:t>
      </w:r>
      <w:r w:rsidR="006A4521"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 xml:space="preserve"> </w:t>
      </w:r>
      <w:r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>Adolf Hitler</w:t>
      </w:r>
      <w:bookmarkEnd w:id="17"/>
    </w:p>
    <w:p w:rsidR="00214980" w:rsidRPr="001F345A" w:rsidRDefault="00AA2BA5" w:rsidP="00214980">
      <w:pPr>
        <w:spacing w:after="360" w:line="315" w:lineRule="atLeast"/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</w:pPr>
      <w:bookmarkStart w:id="18" w:name="lt_pId040"/>
      <w:r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 xml:space="preserve">c) </w:t>
      </w:r>
      <w:bookmarkEnd w:id="18"/>
      <w:r w:rsidR="006A4521"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>« Le mal existe sous différentes formes. Afin d’assurer notre sécurité et de protéger le Canada, nous ferons le nécessaire pour cibler et contrer la menace. »</w:t>
      </w:r>
      <w:r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br/>
      </w:r>
      <w:bookmarkStart w:id="19" w:name="lt_pId042"/>
      <w:r w:rsidR="00E01C66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>–</w:t>
      </w:r>
      <w:r w:rsidR="006A4521"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 xml:space="preserve"> </w:t>
      </w:r>
      <w:r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>Stephen Harper</w:t>
      </w:r>
      <w:bookmarkEnd w:id="19"/>
    </w:p>
    <w:p w:rsidR="00214980" w:rsidRPr="001F345A" w:rsidRDefault="00AA2BA5" w:rsidP="00214980">
      <w:pPr>
        <w:spacing w:after="360" w:line="315" w:lineRule="atLeast"/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</w:pPr>
      <w:r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>---------------------------------------------</w:t>
      </w:r>
    </w:p>
    <w:p w:rsidR="00214980" w:rsidRPr="001F345A" w:rsidRDefault="00AA2BA5" w:rsidP="00214980">
      <w:pPr>
        <w:spacing w:after="360" w:line="315" w:lineRule="atLeast"/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</w:pPr>
      <w:bookmarkStart w:id="20" w:name="lt_pId044"/>
      <w:r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 xml:space="preserve">d) </w:t>
      </w:r>
      <w:bookmarkEnd w:id="20"/>
      <w:r w:rsidR="0078261C"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>La loi allemande des pleins pouvoirs est adoptée en 1933</w:t>
      </w:r>
      <w:r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>.</w:t>
      </w:r>
    </w:p>
    <w:p w:rsidR="00214980" w:rsidRPr="001F345A" w:rsidRDefault="00AA2BA5" w:rsidP="00214980">
      <w:pPr>
        <w:spacing w:after="360" w:line="315" w:lineRule="atLeast"/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</w:pPr>
      <w:bookmarkStart w:id="21" w:name="lt_pId045"/>
      <w:r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>d) Le projet de loi C-51 est adopté en 2015</w:t>
      </w:r>
      <w:bookmarkEnd w:id="21"/>
      <w:r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>.</w:t>
      </w:r>
    </w:p>
    <w:p w:rsidR="00214980" w:rsidRPr="001F345A" w:rsidRDefault="00AA2BA5" w:rsidP="00214980">
      <w:pPr>
        <w:spacing w:after="360" w:line="315" w:lineRule="atLeast"/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</w:pPr>
      <w:r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>---------------------------------------------</w:t>
      </w:r>
    </w:p>
    <w:p w:rsidR="00214980" w:rsidRPr="001F345A" w:rsidRDefault="00AA2BA5" w:rsidP="001F345A">
      <w:pPr>
        <w:spacing w:line="315" w:lineRule="atLeast"/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</w:pPr>
      <w:bookmarkStart w:id="22" w:name="lt_pId047"/>
      <w:r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 xml:space="preserve">e) </w:t>
      </w:r>
      <w:bookmarkEnd w:id="22"/>
      <w:r w:rsidR="001F345A"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>Hitler réduit la liberté de mouvement de la population allemande en lui imposant des restrictions de voyage dans certains « endroits désignés par le gouvernement ».</w:t>
      </w:r>
    </w:p>
    <w:p w:rsidR="00214980" w:rsidRPr="001F345A" w:rsidRDefault="00AA2BA5" w:rsidP="00214980">
      <w:pPr>
        <w:spacing w:line="315" w:lineRule="atLeast"/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</w:pPr>
      <w:bookmarkStart w:id="23" w:name="lt_pId048"/>
      <w:r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 xml:space="preserve">e) </w:t>
      </w:r>
      <w:bookmarkEnd w:id="23"/>
      <w:r w:rsidR="001F345A" w:rsidRPr="001F345A">
        <w:rPr>
          <w:rFonts w:ascii="Times New Roman" w:eastAsia="Times New Roman" w:hAnsi="Times New Roman" w:cs="Times New Roman"/>
          <w:color w:val="3F4549"/>
          <w:sz w:val="23"/>
          <w:szCs w:val="23"/>
          <w:lang w:val="fr-CA"/>
        </w:rPr>
        <w:t>Harper entend réduire la liberté de mouvement de la population canadienne en lui imposant des restrictions de voyage dans certains « endroits désignés par le gouvernement ».</w:t>
      </w:r>
    </w:p>
    <w:p w:rsidR="000476CD" w:rsidRPr="001F345A" w:rsidRDefault="000944C3" w:rsidP="004742F7">
      <w:pPr>
        <w:pStyle w:val="NormalWeb"/>
        <w:shd w:val="clear" w:color="auto" w:fill="FFFFFF"/>
        <w:spacing w:before="0" w:beforeAutospacing="0" w:after="0" w:afterAutospacing="0"/>
        <w:rPr>
          <w:sz w:val="23"/>
          <w:szCs w:val="23"/>
          <w:lang w:val="fr-CA"/>
        </w:rPr>
      </w:pPr>
    </w:p>
    <w:p w:rsidR="000476CD" w:rsidRPr="001F345A" w:rsidRDefault="001F345A" w:rsidP="004742F7">
      <w:pPr>
        <w:pStyle w:val="NormalWeb"/>
        <w:shd w:val="clear" w:color="auto" w:fill="FFFFFF"/>
        <w:spacing w:before="0" w:beforeAutospacing="0" w:after="0" w:afterAutospacing="0"/>
        <w:rPr>
          <w:sz w:val="23"/>
          <w:szCs w:val="23"/>
          <w:lang w:val="fr-CA"/>
        </w:rPr>
      </w:pPr>
      <w:bookmarkStart w:id="24" w:name="lt_pId050"/>
      <w:r w:rsidRPr="001F345A">
        <w:rPr>
          <w:sz w:val="23"/>
          <w:szCs w:val="23"/>
          <w:lang w:val="fr-CA"/>
        </w:rPr>
        <w:t>En toute solidarité</w:t>
      </w:r>
      <w:r w:rsidR="00E01C66">
        <w:rPr>
          <w:sz w:val="23"/>
          <w:szCs w:val="23"/>
          <w:lang w:val="fr-CA"/>
        </w:rPr>
        <w:t>.</w:t>
      </w:r>
      <w:bookmarkEnd w:id="24"/>
    </w:p>
    <w:p w:rsidR="000476CD" w:rsidRPr="001F345A" w:rsidRDefault="000944C3" w:rsidP="004742F7">
      <w:pPr>
        <w:pStyle w:val="NormalWeb"/>
        <w:shd w:val="clear" w:color="auto" w:fill="FFFFFF"/>
        <w:spacing w:before="0" w:beforeAutospacing="0" w:after="0" w:afterAutospacing="0"/>
        <w:rPr>
          <w:sz w:val="23"/>
          <w:szCs w:val="23"/>
          <w:lang w:val="fr-CA"/>
        </w:rPr>
      </w:pPr>
    </w:p>
    <w:p w:rsidR="000476CD" w:rsidRPr="001F345A" w:rsidRDefault="000944C3" w:rsidP="004742F7">
      <w:pPr>
        <w:pStyle w:val="NormalWeb"/>
        <w:shd w:val="clear" w:color="auto" w:fill="FFFFFF"/>
        <w:spacing w:before="0" w:beforeAutospacing="0" w:after="0" w:afterAutospacing="0"/>
        <w:rPr>
          <w:sz w:val="23"/>
          <w:szCs w:val="23"/>
          <w:lang w:val="fr-CA"/>
        </w:rPr>
      </w:pPr>
    </w:p>
    <w:p w:rsidR="00912B45" w:rsidRPr="001F345A" w:rsidRDefault="000944C3" w:rsidP="00912B45">
      <w:pPr>
        <w:pStyle w:val="NormalWeb"/>
        <w:shd w:val="clear" w:color="auto" w:fill="FFFFFF"/>
        <w:spacing w:before="0" w:beforeAutospacing="0" w:after="0" w:afterAutospacing="0"/>
        <w:rPr>
          <w:sz w:val="23"/>
          <w:szCs w:val="23"/>
          <w:lang w:val="fr-CA"/>
        </w:rPr>
      </w:pPr>
    </w:p>
    <w:p w:rsidR="00912B45" w:rsidRPr="001F345A" w:rsidRDefault="00AA2BA5" w:rsidP="00912B45">
      <w:pPr>
        <w:pStyle w:val="NormalWeb"/>
        <w:shd w:val="clear" w:color="auto" w:fill="FFFFFF"/>
        <w:spacing w:before="0" w:beforeAutospacing="0" w:after="0" w:afterAutospacing="0"/>
        <w:rPr>
          <w:sz w:val="23"/>
          <w:szCs w:val="23"/>
          <w:lang w:val="fr-CA"/>
        </w:rPr>
      </w:pPr>
      <w:r w:rsidRPr="001F345A">
        <w:rPr>
          <w:noProof/>
          <w:sz w:val="23"/>
          <w:szCs w:val="23"/>
          <w:lang w:val="en-CA" w:eastAsia="en-CA"/>
        </w:rPr>
        <w:drawing>
          <wp:inline distT="0" distB="0" distL="0" distR="0">
            <wp:extent cx="1257300" cy="247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A74" w:rsidRPr="001F345A" w:rsidRDefault="00AA2BA5" w:rsidP="00912B45">
      <w:pPr>
        <w:pStyle w:val="NormalWeb"/>
        <w:shd w:val="clear" w:color="auto" w:fill="FFFFFF"/>
        <w:spacing w:before="0" w:beforeAutospacing="0" w:after="0" w:afterAutospacing="0"/>
        <w:rPr>
          <w:sz w:val="23"/>
          <w:szCs w:val="23"/>
          <w:lang w:val="fr-CA"/>
        </w:rPr>
      </w:pPr>
      <w:bookmarkStart w:id="25" w:name="lt_pId051"/>
      <w:r w:rsidRPr="001F345A">
        <w:rPr>
          <w:sz w:val="23"/>
          <w:szCs w:val="23"/>
          <w:lang w:val="fr-CA"/>
        </w:rPr>
        <w:t>Steve Johnson</w:t>
      </w:r>
      <w:bookmarkEnd w:id="25"/>
    </w:p>
    <w:p w:rsidR="00C81A74" w:rsidRPr="001F345A" w:rsidRDefault="00311418">
      <w:pPr>
        <w:rPr>
          <w:rFonts w:ascii="Times New Roman" w:hAnsi="Times New Roman" w:cs="Times New Roman"/>
          <w:sz w:val="23"/>
          <w:szCs w:val="23"/>
          <w:lang w:val="fr-CA"/>
        </w:rPr>
      </w:pPr>
      <w:r>
        <w:rPr>
          <w:rFonts w:ascii="Times New Roman" w:eastAsia="Times New Roman" w:hAnsi="Times New Roman" w:cs="Times New Roman"/>
          <w:sz w:val="23"/>
          <w:szCs w:val="23"/>
          <w:lang w:val="fr-CA"/>
        </w:rPr>
        <w:t>D</w:t>
      </w:r>
      <w:r w:rsidRPr="00311418">
        <w:rPr>
          <w:rFonts w:ascii="Times New Roman" w:eastAsia="Times New Roman" w:hAnsi="Times New Roman" w:cs="Times New Roman"/>
          <w:sz w:val="23"/>
          <w:szCs w:val="23"/>
          <w:lang w:val="fr-CA"/>
        </w:rPr>
        <w:t xml:space="preserve">irecteur pour </w:t>
      </w:r>
      <w:r>
        <w:rPr>
          <w:rFonts w:ascii="Times New Roman" w:eastAsia="Times New Roman" w:hAnsi="Times New Roman" w:cs="Times New Roman"/>
          <w:sz w:val="23"/>
          <w:szCs w:val="23"/>
          <w:lang w:val="fr-CA"/>
        </w:rPr>
        <w:t>T.-N.-L.</w:t>
      </w:r>
    </w:p>
    <w:sectPr w:rsidR="00C81A74" w:rsidRPr="001F345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4C3" w:rsidRDefault="000944C3" w:rsidP="000944C3">
      <w:pPr>
        <w:spacing w:after="0" w:line="240" w:lineRule="auto"/>
      </w:pPr>
      <w:r>
        <w:separator/>
      </w:r>
    </w:p>
  </w:endnote>
  <w:endnote w:type="continuationSeparator" w:id="0">
    <w:p w:rsidR="000944C3" w:rsidRDefault="000944C3" w:rsidP="0009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26" w:author="Katie Murphy-Langille" w:date="2015-11-13T09:31:00Z"/>
  <w:sdt>
    <w:sdtPr>
      <w:id w:val="2013486739"/>
      <w:docPartObj>
        <w:docPartGallery w:val="Page Numbers (Bottom of Page)"/>
        <w:docPartUnique/>
      </w:docPartObj>
    </w:sdtPr>
    <w:sdtEndPr>
      <w:rPr>
        <w:noProof/>
      </w:rPr>
    </w:sdtEndPr>
    <w:sdtContent>
      <w:customXmlInsRangeEnd w:id="26"/>
      <w:p w:rsidR="000944C3" w:rsidRDefault="000944C3">
        <w:pPr>
          <w:pStyle w:val="Footer"/>
          <w:jc w:val="right"/>
          <w:rPr>
            <w:ins w:id="27" w:author="Katie Murphy-Langille" w:date="2015-11-13T09:31:00Z"/>
          </w:rPr>
        </w:pPr>
        <w:ins w:id="28" w:author="Katie Murphy-Langille" w:date="2015-11-13T09:31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</w:ins>
        <w:r>
          <w:rPr>
            <w:noProof/>
          </w:rPr>
          <w:t>2</w:t>
        </w:r>
        <w:ins w:id="29" w:author="Katie Murphy-Langille" w:date="2015-11-13T09:31:00Z">
          <w:r>
            <w:rPr>
              <w:noProof/>
            </w:rPr>
            <w:fldChar w:fldCharType="end"/>
          </w:r>
        </w:ins>
      </w:p>
      <w:customXmlInsRangeStart w:id="30" w:author="Katie Murphy-Langille" w:date="2015-11-13T09:31:00Z"/>
    </w:sdtContent>
  </w:sdt>
  <w:customXmlInsRangeEnd w:id="30"/>
  <w:p w:rsidR="000944C3" w:rsidRDefault="000944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4C3" w:rsidRDefault="000944C3" w:rsidP="000944C3">
      <w:pPr>
        <w:spacing w:after="0" w:line="240" w:lineRule="auto"/>
      </w:pPr>
      <w:r>
        <w:separator/>
      </w:r>
    </w:p>
  </w:footnote>
  <w:footnote w:type="continuationSeparator" w:id="0">
    <w:p w:rsidR="000944C3" w:rsidRDefault="000944C3" w:rsidP="00094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177C4"/>
    <w:multiLevelType w:val="multilevel"/>
    <w:tmpl w:val="D126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ie Murphy-Langille">
    <w15:presenceInfo w15:providerId="AD" w15:userId="S-1-5-21-1350659891-2130904169-827545592-2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52"/>
    <w:rsid w:val="00017774"/>
    <w:rsid w:val="000944C3"/>
    <w:rsid w:val="000F7B7A"/>
    <w:rsid w:val="001F345A"/>
    <w:rsid w:val="00244D8E"/>
    <w:rsid w:val="00256113"/>
    <w:rsid w:val="00311418"/>
    <w:rsid w:val="003A3D79"/>
    <w:rsid w:val="00456754"/>
    <w:rsid w:val="005F0257"/>
    <w:rsid w:val="006063CF"/>
    <w:rsid w:val="0061760E"/>
    <w:rsid w:val="006A4521"/>
    <w:rsid w:val="006B4D28"/>
    <w:rsid w:val="0078261C"/>
    <w:rsid w:val="007C28B1"/>
    <w:rsid w:val="007E6DAC"/>
    <w:rsid w:val="007F1EEF"/>
    <w:rsid w:val="0082252C"/>
    <w:rsid w:val="009470CC"/>
    <w:rsid w:val="009571C2"/>
    <w:rsid w:val="00957B9D"/>
    <w:rsid w:val="0099136B"/>
    <w:rsid w:val="009F0B52"/>
    <w:rsid w:val="00A06D99"/>
    <w:rsid w:val="00A560AA"/>
    <w:rsid w:val="00A85EAA"/>
    <w:rsid w:val="00AA2BA5"/>
    <w:rsid w:val="00AB247F"/>
    <w:rsid w:val="00DA1BC8"/>
    <w:rsid w:val="00DF536C"/>
    <w:rsid w:val="00E01C66"/>
    <w:rsid w:val="00E25B32"/>
    <w:rsid w:val="00E61D1A"/>
    <w:rsid w:val="00E7717A"/>
    <w:rsid w:val="00EF6459"/>
    <w:rsid w:val="00F31626"/>
    <w:rsid w:val="00F7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2D12A5-99DD-45BF-8881-75525259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9"/>
    <w:qFormat/>
    <w:rsid w:val="00B556BF"/>
    <w:pPr>
      <w:spacing w:after="0" w:line="240" w:lineRule="auto"/>
      <w:outlineLvl w:val="2"/>
    </w:pPr>
    <w:rPr>
      <w:rFonts w:ascii="Georgia" w:eastAsia="Times New Roman" w:hAnsi="Georgia" w:cs="Georgia"/>
      <w:b/>
      <w:bCs/>
      <w:color w:val="000000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B556BF"/>
    <w:rPr>
      <w:rFonts w:ascii="Georgia" w:eastAsia="Times New Roman" w:hAnsi="Georgia" w:cs="Georgia"/>
      <w:b/>
      <w:bCs/>
      <w:color w:val="000000"/>
      <w:sz w:val="34"/>
      <w:szCs w:val="34"/>
    </w:rPr>
  </w:style>
  <w:style w:type="character" w:styleId="Strong">
    <w:name w:val="Strong"/>
    <w:basedOn w:val="DefaultParagraphFont"/>
    <w:uiPriority w:val="22"/>
    <w:qFormat/>
    <w:rsid w:val="000F33DE"/>
    <w:rPr>
      <w:b/>
      <w:bCs/>
    </w:rPr>
  </w:style>
  <w:style w:type="paragraph" w:styleId="NormalWeb">
    <w:name w:val="Normal (Web)"/>
    <w:basedOn w:val="Normal"/>
    <w:uiPriority w:val="99"/>
    <w:unhideWhenUsed/>
    <w:rsid w:val="00474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64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C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4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4C3"/>
  </w:style>
  <w:style w:type="paragraph" w:styleId="Footer">
    <w:name w:val="footer"/>
    <w:basedOn w:val="Normal"/>
    <w:link w:val="FooterChar"/>
    <w:uiPriority w:val="99"/>
    <w:unhideWhenUsed/>
    <w:rsid w:val="00094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Johnson</dc:creator>
  <cp:lastModifiedBy>Katie Murphy-Langille</cp:lastModifiedBy>
  <cp:revision>3</cp:revision>
  <cp:lastPrinted>2015-11-13T13:31:00Z</cp:lastPrinted>
  <dcterms:created xsi:type="dcterms:W3CDTF">2015-10-07T13:52:00Z</dcterms:created>
  <dcterms:modified xsi:type="dcterms:W3CDTF">2015-11-13T13:31:00Z</dcterms:modified>
</cp:coreProperties>
</file>